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12EE" w14:textId="187F5011" w:rsidR="00C8275A" w:rsidRPr="00B949DF" w:rsidRDefault="00B949DF">
      <w:pPr>
        <w:spacing w:before="128" w:line="576" w:lineRule="exact"/>
        <w:ind w:left="720" w:right="3188"/>
        <w:rPr>
          <w:rFonts w:ascii="Arial Black"/>
          <w:b/>
          <w:sz w:val="46"/>
        </w:rPr>
      </w:pPr>
      <w:r>
        <w:rPr>
          <w:rFonts w:ascii="Arial Black"/>
          <w:b/>
          <w:sz w:val="46"/>
        </w:rPr>
        <w:t>AAML Annual Meeting</w:t>
      </w:r>
      <w:r w:rsidR="00783B92" w:rsidRPr="00B949DF">
        <w:rPr>
          <w:rFonts w:ascii="Arial Black"/>
          <w:b/>
          <w:sz w:val="46"/>
        </w:rPr>
        <w:t xml:space="preserve"> Justification Worksheet</w:t>
      </w:r>
    </w:p>
    <w:p w14:paraId="5E650C12" w14:textId="2C329F1F" w:rsidR="008F5DAE" w:rsidRPr="008F5DAE" w:rsidRDefault="008F5DAE">
      <w:pPr>
        <w:pStyle w:val="BodyText"/>
        <w:spacing w:before="201" w:line="249" w:lineRule="auto"/>
        <w:ind w:left="720" w:right="894"/>
        <w:rPr>
          <w:color w:val="000000"/>
          <w:spacing w:val="7"/>
          <w:shd w:val="clear" w:color="auto" w:fill="FFFFFF"/>
        </w:rPr>
      </w:pPr>
      <w:r w:rsidRPr="008F5DAE">
        <w:rPr>
          <w:color w:val="000000"/>
          <w:spacing w:val="7"/>
          <w:shd w:val="clear" w:color="auto" w:fill="FFFFFF"/>
        </w:rPr>
        <w:t xml:space="preserve">The Annual Meeting </w:t>
      </w:r>
      <w:r w:rsidR="000562E0">
        <w:rPr>
          <w:color w:val="000000"/>
          <w:spacing w:val="7"/>
          <w:shd w:val="clear" w:color="auto" w:fill="FFFFFF"/>
        </w:rPr>
        <w:t xml:space="preserve">of the American Academy of Matrimonial Lawyers (AAML) </w:t>
      </w:r>
      <w:bookmarkStart w:id="0" w:name="_Hlk168471118"/>
      <w:r w:rsidRPr="008F5DAE">
        <w:rPr>
          <w:color w:val="000000"/>
          <w:spacing w:val="7"/>
          <w:shd w:val="clear" w:color="auto" w:fill="FFFFFF"/>
        </w:rPr>
        <w:t>is the</w:t>
      </w:r>
      <w:r w:rsidR="0090329F" w:rsidRPr="008F5DAE">
        <w:rPr>
          <w:color w:val="000000"/>
          <w:spacing w:val="7"/>
          <w:shd w:val="clear" w:color="auto" w:fill="FFFFFF"/>
        </w:rPr>
        <w:t xml:space="preserve"> </w:t>
      </w:r>
      <w:r w:rsidR="000562E0">
        <w:rPr>
          <w:color w:val="000000"/>
          <w:spacing w:val="7"/>
          <w:shd w:val="clear" w:color="auto" w:fill="FFFFFF"/>
        </w:rPr>
        <w:t xml:space="preserve">premier event for family law attorneys and AAML Fellows. Hundreds of the most prestigious family lawyers engage in cutting-edge sessions offering CLE opportunities. </w:t>
      </w:r>
      <w:bookmarkEnd w:id="0"/>
    </w:p>
    <w:p w14:paraId="16DA6504" w14:textId="269AB4D6" w:rsidR="00920CAC" w:rsidRPr="008F5DAE" w:rsidRDefault="00783B92" w:rsidP="001670C3">
      <w:pPr>
        <w:pStyle w:val="BodyText"/>
        <w:spacing w:before="201" w:line="249" w:lineRule="auto"/>
        <w:ind w:left="720" w:right="894"/>
      </w:pPr>
      <w:r w:rsidRPr="008F5DAE">
        <w:t>Use this worksheet to create a personalized plan that meets your specific needs and create</w:t>
      </w:r>
      <w:r w:rsidR="000562E0">
        <w:t>s</w:t>
      </w:r>
      <w:r w:rsidRPr="008F5DAE">
        <w:t xml:space="preserve"> a compelling case for your attendance.</w:t>
      </w:r>
    </w:p>
    <w:p w14:paraId="7E5831CF" w14:textId="77777777" w:rsidR="00C8275A" w:rsidRPr="0059242D" w:rsidRDefault="00783B92">
      <w:pPr>
        <w:spacing w:before="217"/>
        <w:ind w:left="720"/>
        <w:rPr>
          <w:b/>
          <w:color w:val="DE4A2F"/>
          <w:sz w:val="40"/>
          <w:szCs w:val="40"/>
        </w:rPr>
      </w:pPr>
      <w:r w:rsidRPr="0059242D">
        <w:rPr>
          <w:b/>
          <w:color w:val="DE4A2F"/>
          <w:sz w:val="40"/>
          <w:szCs w:val="40"/>
        </w:rPr>
        <w:t>Identify the Benefits</w:t>
      </w:r>
    </w:p>
    <w:p w14:paraId="211C295D" w14:textId="77777777" w:rsidR="00B949DF" w:rsidRDefault="00B949DF">
      <w:pPr>
        <w:spacing w:before="217"/>
        <w:ind w:left="720"/>
        <w:rPr>
          <w:b/>
          <w:color w:val="DE4A2F"/>
          <w:sz w:val="3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08"/>
        <w:gridCol w:w="5490"/>
      </w:tblGrid>
      <w:tr w:rsidR="00B949DF" w14:paraId="38DDEDA6" w14:textId="77777777" w:rsidTr="006530C4">
        <w:trPr>
          <w:trHeight w:val="929"/>
        </w:trPr>
        <w:tc>
          <w:tcPr>
            <w:tcW w:w="5508" w:type="dxa"/>
            <w:shd w:val="clear" w:color="auto" w:fill="DE4A2F"/>
            <w:vAlign w:val="center"/>
          </w:tcPr>
          <w:p w14:paraId="69EBD298" w14:textId="7D2DFE54" w:rsidR="00B949DF" w:rsidRDefault="00B949DF" w:rsidP="006530C4">
            <w:pPr>
              <w:rPr>
                <w:b/>
                <w:color w:val="DE4A2F"/>
                <w:sz w:val="30"/>
              </w:rPr>
            </w:pPr>
            <w:bookmarkStart w:id="1" w:name="_Hlk168471191"/>
            <w:r w:rsidRPr="00F04A7C">
              <w:rPr>
                <w:b/>
                <w:color w:val="FFFFFF" w:themeColor="background1"/>
                <w:sz w:val="30"/>
              </w:rPr>
              <w:t xml:space="preserve">YOUR </w:t>
            </w:r>
            <w:r w:rsidR="0046625B">
              <w:rPr>
                <w:b/>
                <w:color w:val="FFFFFF" w:themeColor="background1"/>
                <w:sz w:val="30"/>
              </w:rPr>
              <w:t>FIRM’S</w:t>
            </w:r>
            <w:r w:rsidR="0046625B" w:rsidRPr="00F04A7C">
              <w:rPr>
                <w:b/>
                <w:color w:val="FFFFFF" w:themeColor="background1"/>
                <w:sz w:val="30"/>
              </w:rPr>
              <w:t xml:space="preserve"> </w:t>
            </w:r>
            <w:r w:rsidRPr="00F04A7C">
              <w:rPr>
                <w:b/>
                <w:color w:val="FFFFFF" w:themeColor="background1"/>
                <w:sz w:val="30"/>
              </w:rPr>
              <w:t>NEED</w:t>
            </w:r>
          </w:p>
        </w:tc>
        <w:tc>
          <w:tcPr>
            <w:tcW w:w="5490" w:type="dxa"/>
            <w:shd w:val="clear" w:color="auto" w:fill="DE4A2F"/>
            <w:vAlign w:val="center"/>
          </w:tcPr>
          <w:p w14:paraId="16FB1193" w14:textId="31D3136E" w:rsidR="00B949DF" w:rsidRDefault="00B949DF" w:rsidP="006530C4">
            <w:pPr>
              <w:rPr>
                <w:b/>
                <w:color w:val="DE4A2F"/>
                <w:sz w:val="30"/>
              </w:rPr>
            </w:pPr>
            <w:r w:rsidRPr="00060B26">
              <w:rPr>
                <w:b/>
                <w:color w:val="FFFFFF" w:themeColor="background1"/>
                <w:sz w:val="30"/>
              </w:rPr>
              <w:t>AAML ANNUAL MEETING OFFERING THAT MEETS NEED</w:t>
            </w:r>
          </w:p>
        </w:tc>
      </w:tr>
      <w:tr w:rsidR="00B949DF" w14:paraId="7811AA9B" w14:textId="77777777" w:rsidTr="00B949DF">
        <w:trPr>
          <w:trHeight w:val="583"/>
        </w:trPr>
        <w:tc>
          <w:tcPr>
            <w:tcW w:w="5508" w:type="dxa"/>
          </w:tcPr>
          <w:p w14:paraId="454E043F" w14:textId="77777777" w:rsidR="000562E0" w:rsidRDefault="000562E0" w:rsidP="000562E0">
            <w:pPr>
              <w:rPr>
                <w:ins w:id="2" w:author="Leslie, Ande" w:date="2024-06-04T17:47:00Z" w16du:dateUtc="2024-06-04T22:47:00Z"/>
                <w:bCs/>
                <w:sz w:val="24"/>
                <w:szCs w:val="24"/>
              </w:rPr>
            </w:pPr>
          </w:p>
          <w:p w14:paraId="6375810C" w14:textId="7CD9A9A4" w:rsidR="00B949DF" w:rsidRPr="00727573" w:rsidRDefault="003E6080" w:rsidP="000562E0">
            <w:pPr>
              <w:rPr>
                <w:ins w:id="3" w:author="Leslie, Ande" w:date="2024-06-04T17:47:00Z" w16du:dateUtc="2024-06-04T22:47:00Z"/>
                <w:bCs/>
              </w:rPr>
            </w:pPr>
            <w:r w:rsidRPr="00727573">
              <w:rPr>
                <w:bCs/>
              </w:rPr>
              <w:t>Improve client experience and retain existing clients</w:t>
            </w:r>
            <w:r w:rsidR="008470E5" w:rsidRPr="00727573">
              <w:rPr>
                <w:bCs/>
              </w:rPr>
              <w:t>.</w:t>
            </w:r>
          </w:p>
          <w:p w14:paraId="34F2CA74" w14:textId="4B974DD8" w:rsidR="000562E0" w:rsidRPr="00B949DF" w:rsidRDefault="000562E0" w:rsidP="00692D12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614D931D" w14:textId="77777777" w:rsidR="00B949DF" w:rsidRDefault="00B949DF">
            <w:pPr>
              <w:spacing w:before="217"/>
              <w:rPr>
                <w:b/>
                <w:color w:val="DE4A2F"/>
                <w:sz w:val="30"/>
              </w:rPr>
            </w:pPr>
          </w:p>
        </w:tc>
      </w:tr>
      <w:tr w:rsidR="00B949DF" w14:paraId="4F08491C" w14:textId="77777777" w:rsidTr="00B949DF">
        <w:trPr>
          <w:trHeight w:val="583"/>
        </w:trPr>
        <w:tc>
          <w:tcPr>
            <w:tcW w:w="5508" w:type="dxa"/>
          </w:tcPr>
          <w:p w14:paraId="7AD6EA3F" w14:textId="77777777" w:rsidR="000562E0" w:rsidRDefault="000562E0" w:rsidP="000562E0">
            <w:pPr>
              <w:rPr>
                <w:ins w:id="4" w:author="Leslie, Ande" w:date="2024-06-04T17:47:00Z" w16du:dateUtc="2024-06-04T22:47:00Z"/>
                <w:bCs/>
                <w:sz w:val="24"/>
                <w:szCs w:val="24"/>
              </w:rPr>
            </w:pPr>
          </w:p>
          <w:p w14:paraId="6280151B" w14:textId="47B80CFC" w:rsidR="00B949DF" w:rsidRPr="00727573" w:rsidRDefault="008470E5" w:rsidP="000562E0">
            <w:pPr>
              <w:rPr>
                <w:ins w:id="5" w:author="Leslie, Ande" w:date="2024-06-04T17:47:00Z" w16du:dateUtc="2024-06-04T22:47:00Z"/>
                <w:bCs/>
              </w:rPr>
            </w:pPr>
            <w:r w:rsidRPr="00727573">
              <w:rPr>
                <w:bCs/>
              </w:rPr>
              <w:t xml:space="preserve">Gain insights into </w:t>
            </w:r>
            <w:r w:rsidR="00920CAC" w:rsidRPr="00727573">
              <w:rPr>
                <w:bCs/>
              </w:rPr>
              <w:t>the latest</w:t>
            </w:r>
            <w:r w:rsidR="001A0053" w:rsidRPr="00727573">
              <w:rPr>
                <w:bCs/>
              </w:rPr>
              <w:t xml:space="preserve"> topics and trends</w:t>
            </w:r>
            <w:r w:rsidRPr="00727573">
              <w:rPr>
                <w:bCs/>
              </w:rPr>
              <w:t xml:space="preserve"> for family law practice</w:t>
            </w:r>
            <w:r w:rsidR="00C91A18" w:rsidRPr="00727573">
              <w:rPr>
                <w:bCs/>
              </w:rPr>
              <w:t>.</w:t>
            </w:r>
          </w:p>
          <w:p w14:paraId="58CAEBCD" w14:textId="4FE1E85A" w:rsidR="000562E0" w:rsidRPr="008470E5" w:rsidRDefault="000562E0" w:rsidP="00692D12">
            <w:pPr>
              <w:rPr>
                <w:bCs/>
                <w:color w:val="DE4A2F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BC4FC19" w14:textId="77777777" w:rsidR="00B949DF" w:rsidRDefault="00B949DF">
            <w:pPr>
              <w:spacing w:before="217"/>
              <w:rPr>
                <w:b/>
                <w:color w:val="DE4A2F"/>
                <w:sz w:val="30"/>
              </w:rPr>
            </w:pPr>
          </w:p>
        </w:tc>
      </w:tr>
      <w:tr w:rsidR="00B949DF" w14:paraId="523A79ED" w14:textId="77777777" w:rsidTr="00B949DF">
        <w:trPr>
          <w:trHeight w:val="583"/>
        </w:trPr>
        <w:tc>
          <w:tcPr>
            <w:tcW w:w="5508" w:type="dxa"/>
          </w:tcPr>
          <w:p w14:paraId="2255DCF9" w14:textId="77777777" w:rsidR="000562E0" w:rsidRDefault="000562E0" w:rsidP="000562E0">
            <w:pPr>
              <w:rPr>
                <w:ins w:id="6" w:author="Leslie, Ande" w:date="2024-06-04T17:47:00Z" w16du:dateUtc="2024-06-04T22:47:00Z"/>
                <w:bCs/>
                <w:sz w:val="24"/>
                <w:szCs w:val="24"/>
              </w:rPr>
            </w:pPr>
          </w:p>
          <w:p w14:paraId="6822CA88" w14:textId="44C05A52" w:rsidR="00B949DF" w:rsidRPr="00727573" w:rsidRDefault="00680150" w:rsidP="000562E0">
            <w:pPr>
              <w:rPr>
                <w:ins w:id="7" w:author="Leslie, Ande" w:date="2024-06-04T17:47:00Z" w16du:dateUtc="2024-06-04T22:47:00Z"/>
                <w:bCs/>
              </w:rPr>
            </w:pPr>
            <w:r w:rsidRPr="00727573">
              <w:rPr>
                <w:bCs/>
              </w:rPr>
              <w:t>Knowledge of recent developments in family law practice.</w:t>
            </w:r>
          </w:p>
          <w:p w14:paraId="0BE9A518" w14:textId="0CD0367B" w:rsidR="000562E0" w:rsidRPr="00680150" w:rsidRDefault="000562E0" w:rsidP="00692D12">
            <w:pPr>
              <w:rPr>
                <w:bCs/>
                <w:color w:val="DE4A2F"/>
                <w:sz w:val="24"/>
                <w:szCs w:val="24"/>
              </w:rPr>
            </w:pPr>
          </w:p>
        </w:tc>
        <w:tc>
          <w:tcPr>
            <w:tcW w:w="5490" w:type="dxa"/>
          </w:tcPr>
          <w:p w14:paraId="1D6F4F1B" w14:textId="77777777" w:rsidR="00B949DF" w:rsidRDefault="00B949DF">
            <w:pPr>
              <w:spacing w:before="217"/>
              <w:rPr>
                <w:b/>
                <w:color w:val="DE4A2F"/>
                <w:sz w:val="30"/>
              </w:rPr>
            </w:pPr>
          </w:p>
        </w:tc>
      </w:tr>
      <w:tr w:rsidR="001670C3" w14:paraId="4A670CF0" w14:textId="77777777" w:rsidTr="0050260F">
        <w:trPr>
          <w:trHeight w:val="567"/>
        </w:trPr>
        <w:tc>
          <w:tcPr>
            <w:tcW w:w="5508" w:type="dxa"/>
          </w:tcPr>
          <w:p w14:paraId="16DAE48A" w14:textId="77777777" w:rsidR="001670C3" w:rsidRDefault="001670C3" w:rsidP="0050260F">
            <w:pPr>
              <w:rPr>
                <w:ins w:id="8" w:author="Leslie, Ande" w:date="2024-06-04T17:47:00Z" w16du:dateUtc="2024-06-04T22:47:00Z"/>
                <w:bCs/>
                <w:sz w:val="24"/>
                <w:szCs w:val="24"/>
              </w:rPr>
            </w:pPr>
          </w:p>
          <w:p w14:paraId="667E3D79" w14:textId="77777777" w:rsidR="001670C3" w:rsidRPr="00727573" w:rsidRDefault="001670C3" w:rsidP="0050260F">
            <w:pPr>
              <w:rPr>
                <w:ins w:id="9" w:author="Leslie, Ande" w:date="2024-06-04T17:47:00Z" w16du:dateUtc="2024-06-04T22:47:00Z"/>
                <w:bCs/>
              </w:rPr>
            </w:pPr>
            <w:r w:rsidRPr="00727573">
              <w:rPr>
                <w:bCs/>
              </w:rPr>
              <w:t>Demonstrate return on investment of training in family law practice.</w:t>
            </w:r>
          </w:p>
          <w:p w14:paraId="140945C4" w14:textId="77777777" w:rsidR="001670C3" w:rsidRPr="00656D3E" w:rsidRDefault="001670C3" w:rsidP="0050260F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42C63EE1" w14:textId="77777777" w:rsidR="001670C3" w:rsidRDefault="001670C3" w:rsidP="0050260F">
            <w:pPr>
              <w:spacing w:before="217"/>
              <w:rPr>
                <w:b/>
                <w:color w:val="DE4A2F"/>
                <w:sz w:val="30"/>
              </w:rPr>
            </w:pPr>
          </w:p>
        </w:tc>
      </w:tr>
      <w:tr w:rsidR="00B949DF" w14:paraId="092D73B6" w14:textId="77777777" w:rsidTr="00B949DF">
        <w:trPr>
          <w:trHeight w:val="567"/>
        </w:trPr>
        <w:tc>
          <w:tcPr>
            <w:tcW w:w="5508" w:type="dxa"/>
          </w:tcPr>
          <w:p w14:paraId="131DE597" w14:textId="77777777" w:rsidR="000562E0" w:rsidRDefault="000562E0" w:rsidP="000562E0">
            <w:pPr>
              <w:rPr>
                <w:ins w:id="10" w:author="Leslie, Ande" w:date="2024-06-04T17:47:00Z" w16du:dateUtc="2024-06-04T22:47:00Z"/>
                <w:bCs/>
                <w:sz w:val="24"/>
                <w:szCs w:val="24"/>
              </w:rPr>
            </w:pPr>
          </w:p>
          <w:p w14:paraId="48468400" w14:textId="77777777" w:rsidR="000562E0" w:rsidRPr="00727573" w:rsidRDefault="001670C3" w:rsidP="00692D12">
            <w:pPr>
              <w:rPr>
                <w:bCs/>
              </w:rPr>
            </w:pPr>
            <w:r w:rsidRPr="00727573">
              <w:rPr>
                <w:bCs/>
              </w:rPr>
              <w:t>Learn best practices from and develop relationships with leaders in the Family Law profession.</w:t>
            </w:r>
          </w:p>
          <w:p w14:paraId="28645F00" w14:textId="2D8B979B" w:rsidR="001670C3" w:rsidRPr="00656D3E" w:rsidRDefault="001670C3" w:rsidP="00692D12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2D9D5E0A" w14:textId="77777777" w:rsidR="00B949DF" w:rsidRDefault="00B949DF">
            <w:pPr>
              <w:spacing w:before="217"/>
              <w:rPr>
                <w:b/>
                <w:color w:val="DE4A2F"/>
                <w:sz w:val="30"/>
              </w:rPr>
            </w:pPr>
          </w:p>
        </w:tc>
      </w:tr>
      <w:tr w:rsidR="00B949DF" w14:paraId="46951121" w14:textId="77777777" w:rsidTr="00B949DF">
        <w:trPr>
          <w:trHeight w:val="583"/>
        </w:trPr>
        <w:tc>
          <w:tcPr>
            <w:tcW w:w="5508" w:type="dxa"/>
          </w:tcPr>
          <w:p w14:paraId="7781A197" w14:textId="77777777" w:rsidR="000562E0" w:rsidRDefault="000562E0" w:rsidP="000562E0">
            <w:pPr>
              <w:rPr>
                <w:ins w:id="11" w:author="Leslie, Ande" w:date="2024-06-04T17:47:00Z" w16du:dateUtc="2024-06-04T22:47:00Z"/>
                <w:bCs/>
                <w:sz w:val="24"/>
                <w:szCs w:val="24"/>
              </w:rPr>
            </w:pPr>
          </w:p>
          <w:p w14:paraId="75FA0C96" w14:textId="6806427C" w:rsidR="001670C3" w:rsidRPr="00727573" w:rsidRDefault="00656D3E" w:rsidP="000562E0">
            <w:pPr>
              <w:rPr>
                <w:ins w:id="12" w:author="Leslie, Ande" w:date="2024-06-04T17:47:00Z" w16du:dateUtc="2024-06-04T22:47:00Z"/>
                <w:bCs/>
              </w:rPr>
            </w:pPr>
            <w:r w:rsidRPr="00727573">
              <w:rPr>
                <w:bCs/>
              </w:rPr>
              <w:t>Other:</w:t>
            </w:r>
          </w:p>
          <w:p w14:paraId="2FBCCAEF" w14:textId="15CD13E9" w:rsidR="000562E0" w:rsidRPr="00656D3E" w:rsidRDefault="000562E0" w:rsidP="00692D12">
            <w:pPr>
              <w:rPr>
                <w:bCs/>
                <w:color w:val="DE4A2F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8C2070A" w14:textId="77777777" w:rsidR="00B949DF" w:rsidRDefault="00B949DF">
            <w:pPr>
              <w:spacing w:before="217"/>
              <w:rPr>
                <w:b/>
                <w:color w:val="DE4A2F"/>
                <w:sz w:val="30"/>
              </w:rPr>
            </w:pPr>
          </w:p>
        </w:tc>
      </w:tr>
      <w:bookmarkEnd w:id="1"/>
    </w:tbl>
    <w:p w14:paraId="148A0B38" w14:textId="77777777" w:rsidR="000562E0" w:rsidRDefault="000562E0" w:rsidP="000562E0">
      <w:pPr>
        <w:pStyle w:val="Heading1"/>
        <w:spacing w:before="0"/>
        <w:ind w:left="0"/>
      </w:pPr>
    </w:p>
    <w:p w14:paraId="1560352E" w14:textId="1CFF987F" w:rsidR="00C8275A" w:rsidRPr="00594F81" w:rsidRDefault="00783B92" w:rsidP="00692D12">
      <w:pPr>
        <w:pStyle w:val="Heading1"/>
        <w:spacing w:before="0"/>
        <w:ind w:left="0" w:firstLine="720"/>
      </w:pPr>
      <w:r w:rsidRPr="00594F81">
        <w:t>Calculating Expenses</w:t>
      </w:r>
    </w:p>
    <w:p w14:paraId="26E4F177" w14:textId="36B1E7AA" w:rsidR="00C8275A" w:rsidRDefault="00783B92" w:rsidP="000562E0">
      <w:pPr>
        <w:pStyle w:val="BodyText"/>
        <w:spacing w:before="154" w:line="249" w:lineRule="auto"/>
        <w:ind w:left="720" w:right="630"/>
      </w:pPr>
      <w:r>
        <w:rPr>
          <w:spacing w:val="-4"/>
        </w:rPr>
        <w:t xml:space="preserve">Your </w:t>
      </w:r>
      <w:r>
        <w:t xml:space="preserve">proposal to attend the </w:t>
      </w:r>
      <w:r w:rsidR="00594F81">
        <w:t>AAML Annual Meeting</w:t>
      </w:r>
      <w:r>
        <w:t xml:space="preserve"> should include </w:t>
      </w:r>
      <w:r>
        <w:rPr>
          <w:spacing w:val="2"/>
        </w:rPr>
        <w:t xml:space="preserve">the </w:t>
      </w:r>
      <w:r>
        <w:t xml:space="preserve">anticipated cost to your </w:t>
      </w:r>
      <w:r w:rsidR="000562E0">
        <w:t>firm</w:t>
      </w:r>
      <w:r>
        <w:t>. The following worksheet helps identify the common expenses associated with attend</w:t>
      </w:r>
      <w:r w:rsidR="002E4348">
        <w:t>ance.</w:t>
      </w:r>
    </w:p>
    <w:p w14:paraId="38102E35" w14:textId="77777777" w:rsidR="00C8275A" w:rsidRDefault="00C8275A">
      <w:pPr>
        <w:pStyle w:val="BodyText"/>
        <w:rPr>
          <w:sz w:val="20"/>
        </w:rPr>
      </w:pPr>
    </w:p>
    <w:p w14:paraId="5FC98822" w14:textId="77777777" w:rsidR="00C8275A" w:rsidRDefault="00C8275A">
      <w:pPr>
        <w:pStyle w:val="BodyText"/>
        <w:spacing w:after="1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4138"/>
        <w:gridCol w:w="2515"/>
      </w:tblGrid>
      <w:tr w:rsidR="00C8275A" w14:paraId="227AB21C" w14:textId="77777777" w:rsidTr="006530C4">
        <w:trPr>
          <w:trHeight w:val="806"/>
        </w:trPr>
        <w:tc>
          <w:tcPr>
            <w:tcW w:w="4138" w:type="dxa"/>
            <w:shd w:val="clear" w:color="auto" w:fill="DE4A2F"/>
          </w:tcPr>
          <w:p w14:paraId="51787B3C" w14:textId="77777777" w:rsidR="00C8275A" w:rsidRDefault="00C8275A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61C8271" w14:textId="77777777" w:rsidR="00C8275A" w:rsidRDefault="00783B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EXPENSE</w:t>
            </w:r>
          </w:p>
        </w:tc>
        <w:tc>
          <w:tcPr>
            <w:tcW w:w="4138" w:type="dxa"/>
            <w:shd w:val="clear" w:color="auto" w:fill="DE4A2F"/>
          </w:tcPr>
          <w:p w14:paraId="5EC4F421" w14:textId="77777777" w:rsidR="00C8275A" w:rsidRDefault="00C8275A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4D66FFA" w14:textId="77777777" w:rsidR="00C8275A" w:rsidRDefault="00783B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</w:t>
            </w:r>
          </w:p>
        </w:tc>
        <w:tc>
          <w:tcPr>
            <w:tcW w:w="2515" w:type="dxa"/>
            <w:shd w:val="clear" w:color="auto" w:fill="DE4A2F"/>
          </w:tcPr>
          <w:p w14:paraId="7192A96D" w14:textId="77777777" w:rsidR="00C8275A" w:rsidRDefault="00783B92">
            <w:pPr>
              <w:pStyle w:val="TableParagraph"/>
              <w:spacing w:before="144" w:line="249" w:lineRule="auto"/>
              <w:ind w:right="9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ESTIMATED COST</w:t>
            </w:r>
          </w:p>
        </w:tc>
      </w:tr>
      <w:tr w:rsidR="00C8275A" w14:paraId="26CCD6E2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580FAB38" w14:textId="2BF86F93" w:rsidR="00C8275A" w:rsidRDefault="00783B92" w:rsidP="006530C4">
            <w:pPr>
              <w:pStyle w:val="TableParagraph"/>
              <w:spacing w:line="250" w:lineRule="auto"/>
              <w:ind w:left="202" w:right="216"/>
              <w:rPr>
                <w:sz w:val="20"/>
              </w:rPr>
            </w:pPr>
            <w:r>
              <w:rPr>
                <w:sz w:val="20"/>
              </w:rPr>
              <w:t>A</w:t>
            </w:r>
            <w:r w:rsidR="0021777A">
              <w:rPr>
                <w:sz w:val="20"/>
              </w:rPr>
              <w:t>AML Annual Meeting Registration</w:t>
            </w:r>
          </w:p>
        </w:tc>
        <w:tc>
          <w:tcPr>
            <w:tcW w:w="4138" w:type="dxa"/>
            <w:vAlign w:val="center"/>
          </w:tcPr>
          <w:p w14:paraId="6C287562" w14:textId="42B1EA9E" w:rsidR="00C8275A" w:rsidRDefault="000562E0" w:rsidP="006530C4">
            <w:pPr>
              <w:ind w:left="182"/>
            </w:pPr>
            <w:r w:rsidRPr="000562E0">
              <w:rPr>
                <w:sz w:val="20"/>
                <w:szCs w:val="20"/>
              </w:rPr>
              <w:t>Fellow - $1,200</w:t>
            </w:r>
            <w:r w:rsidRPr="000562E0">
              <w:rPr>
                <w:sz w:val="20"/>
                <w:szCs w:val="20"/>
              </w:rPr>
              <w:br/>
              <w:t>Non-</w:t>
            </w:r>
            <w:r w:rsidR="006530C4">
              <w:rPr>
                <w:sz w:val="20"/>
                <w:szCs w:val="20"/>
              </w:rPr>
              <w:t>F</w:t>
            </w:r>
            <w:r w:rsidRPr="000562E0">
              <w:rPr>
                <w:sz w:val="20"/>
                <w:szCs w:val="20"/>
              </w:rPr>
              <w:t>ellow Attorney - $1,600</w:t>
            </w:r>
            <w:r w:rsidRPr="000562E0">
              <w:rPr>
                <w:sz w:val="20"/>
                <w:szCs w:val="20"/>
              </w:rPr>
              <w:br/>
              <w:t>Non-Fellow Non-Attorney - $2,499</w:t>
            </w:r>
          </w:p>
        </w:tc>
        <w:tc>
          <w:tcPr>
            <w:tcW w:w="2515" w:type="dxa"/>
          </w:tcPr>
          <w:p w14:paraId="672C1BF9" w14:textId="77777777" w:rsidR="00C8275A" w:rsidRDefault="00C8275A" w:rsidP="006530C4">
            <w:pPr>
              <w:pStyle w:val="TableParagraph"/>
              <w:ind w:left="0"/>
            </w:pPr>
          </w:p>
          <w:p w14:paraId="223A048A" w14:textId="77777777" w:rsidR="00C8275A" w:rsidRDefault="00783B92" w:rsidP="006530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04B352E6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446D7880" w14:textId="77777777" w:rsidR="00C8275A" w:rsidRDefault="00783B92" w:rsidP="006530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Airfare</w:t>
            </w:r>
          </w:p>
        </w:tc>
        <w:tc>
          <w:tcPr>
            <w:tcW w:w="4138" w:type="dxa"/>
            <w:vAlign w:val="center"/>
          </w:tcPr>
          <w:p w14:paraId="49AEC454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Estimate based on current airfare prices</w:t>
            </w:r>
          </w:p>
        </w:tc>
        <w:tc>
          <w:tcPr>
            <w:tcW w:w="2515" w:type="dxa"/>
          </w:tcPr>
          <w:p w14:paraId="50AEB7D6" w14:textId="77777777" w:rsidR="00C8275A" w:rsidRDefault="00C8275A" w:rsidP="006530C4">
            <w:pPr>
              <w:pStyle w:val="TableParagraph"/>
              <w:ind w:left="0"/>
              <w:rPr>
                <w:sz w:val="24"/>
              </w:rPr>
            </w:pPr>
          </w:p>
          <w:p w14:paraId="59CF671B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70D59D4A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3F43D5EE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Hotel</w:t>
            </w:r>
          </w:p>
        </w:tc>
        <w:tc>
          <w:tcPr>
            <w:tcW w:w="4138" w:type="dxa"/>
            <w:vAlign w:val="center"/>
          </w:tcPr>
          <w:p w14:paraId="2872E501" w14:textId="304E5345" w:rsidR="00C8275A" w:rsidRDefault="000562E0" w:rsidP="006530C4">
            <w:pPr>
              <w:ind w:left="272" w:hanging="90"/>
            </w:pPr>
            <w:r w:rsidRPr="000562E0">
              <w:rPr>
                <w:sz w:val="20"/>
                <w:szCs w:val="20"/>
              </w:rPr>
              <w:t>$295/night at the Loews Hotel Chicago</w:t>
            </w:r>
          </w:p>
        </w:tc>
        <w:tc>
          <w:tcPr>
            <w:tcW w:w="2515" w:type="dxa"/>
          </w:tcPr>
          <w:p w14:paraId="5AC80D29" w14:textId="77777777" w:rsidR="00C8275A" w:rsidRDefault="00C8275A" w:rsidP="006530C4">
            <w:pPr>
              <w:pStyle w:val="TableParagraph"/>
              <w:ind w:left="0"/>
              <w:rPr>
                <w:sz w:val="24"/>
              </w:rPr>
            </w:pPr>
          </w:p>
          <w:p w14:paraId="47ADC7C5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6654EDC7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75DBBDBC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Ground Transportation</w:t>
            </w:r>
          </w:p>
        </w:tc>
        <w:tc>
          <w:tcPr>
            <w:tcW w:w="4138" w:type="dxa"/>
            <w:vAlign w:val="center"/>
          </w:tcPr>
          <w:p w14:paraId="5DA77612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Taxis or ride share, etc.</w:t>
            </w:r>
          </w:p>
        </w:tc>
        <w:tc>
          <w:tcPr>
            <w:tcW w:w="2515" w:type="dxa"/>
          </w:tcPr>
          <w:p w14:paraId="7C696A99" w14:textId="77777777" w:rsidR="00C8275A" w:rsidRDefault="00C8275A" w:rsidP="006530C4">
            <w:pPr>
              <w:pStyle w:val="TableParagraph"/>
              <w:ind w:left="0"/>
              <w:rPr>
                <w:sz w:val="24"/>
              </w:rPr>
            </w:pPr>
          </w:p>
          <w:p w14:paraId="732B7C85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656337E1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32FCFEC2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Food Per Diem</w:t>
            </w:r>
          </w:p>
        </w:tc>
        <w:tc>
          <w:tcPr>
            <w:tcW w:w="4138" w:type="dxa"/>
            <w:vAlign w:val="center"/>
          </w:tcPr>
          <w:p w14:paraId="2EC62F9F" w14:textId="49B86BA5" w:rsidR="00C8275A" w:rsidRDefault="00C005FF" w:rsidP="006530C4">
            <w:pPr>
              <w:pStyle w:val="TableParagraph"/>
              <w:spacing w:line="250" w:lineRule="auto"/>
              <w:ind w:left="187" w:right="216"/>
              <w:rPr>
                <w:sz w:val="20"/>
              </w:rPr>
            </w:pPr>
            <w:r>
              <w:rPr>
                <w:sz w:val="20"/>
              </w:rPr>
              <w:t>Meeting</w:t>
            </w:r>
            <w:r w:rsidR="00783B92">
              <w:rPr>
                <w:sz w:val="20"/>
              </w:rPr>
              <w:t xml:space="preserve"> f</w:t>
            </w:r>
            <w:r w:rsidR="006530C4">
              <w:rPr>
                <w:sz w:val="20"/>
              </w:rPr>
              <w:t>e</w:t>
            </w:r>
            <w:r w:rsidR="00783B92">
              <w:rPr>
                <w:sz w:val="20"/>
              </w:rPr>
              <w:t xml:space="preserve">e includes </w:t>
            </w:r>
            <w:r w:rsidR="00A7710F">
              <w:rPr>
                <w:sz w:val="20"/>
              </w:rPr>
              <w:t>group breakfas</w:t>
            </w:r>
            <w:r>
              <w:rPr>
                <w:sz w:val="20"/>
              </w:rPr>
              <w:t>t</w:t>
            </w:r>
          </w:p>
        </w:tc>
        <w:tc>
          <w:tcPr>
            <w:tcW w:w="2515" w:type="dxa"/>
          </w:tcPr>
          <w:p w14:paraId="041DA3C2" w14:textId="77777777" w:rsidR="00C8275A" w:rsidRDefault="00C8275A" w:rsidP="006530C4">
            <w:pPr>
              <w:pStyle w:val="TableParagraph"/>
              <w:ind w:left="0"/>
              <w:rPr>
                <w:sz w:val="24"/>
              </w:rPr>
            </w:pPr>
          </w:p>
          <w:p w14:paraId="001FF769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6C799793" w14:textId="77777777" w:rsidTr="006530C4">
        <w:trPr>
          <w:trHeight w:val="806"/>
        </w:trPr>
        <w:tc>
          <w:tcPr>
            <w:tcW w:w="8275" w:type="dxa"/>
            <w:gridSpan w:val="2"/>
            <w:shd w:val="clear" w:color="auto" w:fill="1E519E"/>
          </w:tcPr>
          <w:p w14:paraId="2A63B08C" w14:textId="77777777" w:rsidR="00C8275A" w:rsidRDefault="00C8275A" w:rsidP="006530C4">
            <w:pPr>
              <w:pStyle w:val="TableParagraph"/>
              <w:ind w:left="0"/>
            </w:pPr>
          </w:p>
          <w:p w14:paraId="4D78ABBF" w14:textId="77777777" w:rsidR="00C8275A" w:rsidRDefault="00783B92" w:rsidP="006530C4">
            <w:pPr>
              <w:pStyle w:val="TableParagraph"/>
              <w:ind w:left="202"/>
              <w:rPr>
                <w:sz w:val="24"/>
              </w:rPr>
            </w:pPr>
            <w:r>
              <w:rPr>
                <w:color w:val="FFFFFF"/>
                <w:sz w:val="24"/>
              </w:rPr>
              <w:t>SUBTOTAL</w:t>
            </w:r>
          </w:p>
        </w:tc>
        <w:tc>
          <w:tcPr>
            <w:tcW w:w="2515" w:type="dxa"/>
            <w:shd w:val="clear" w:color="auto" w:fill="52A9DE"/>
          </w:tcPr>
          <w:p w14:paraId="2961A3C4" w14:textId="77777777" w:rsidR="00C8275A" w:rsidRDefault="00C8275A" w:rsidP="006530C4">
            <w:pPr>
              <w:pStyle w:val="TableParagraph"/>
              <w:ind w:left="0"/>
              <w:rPr>
                <w:sz w:val="24"/>
              </w:rPr>
            </w:pPr>
          </w:p>
          <w:p w14:paraId="21D466D4" w14:textId="77777777" w:rsidR="00C8275A" w:rsidRDefault="00783B92" w:rsidP="006530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17767A09" w14:textId="77777777" w:rsidTr="006530C4">
        <w:trPr>
          <w:trHeight w:val="806"/>
        </w:trPr>
        <w:tc>
          <w:tcPr>
            <w:tcW w:w="10790" w:type="dxa"/>
            <w:gridSpan w:val="3"/>
            <w:shd w:val="clear" w:color="auto" w:fill="DE4A2F"/>
          </w:tcPr>
          <w:p w14:paraId="0FB8C3F6" w14:textId="77777777" w:rsidR="00C8275A" w:rsidRDefault="00C8275A" w:rsidP="006530C4">
            <w:pPr>
              <w:pStyle w:val="TableParagraph"/>
              <w:ind w:left="0"/>
              <w:rPr>
                <w:sz w:val="23"/>
              </w:rPr>
            </w:pPr>
          </w:p>
          <w:p w14:paraId="3E427B06" w14:textId="77777777" w:rsidR="00C8275A" w:rsidRDefault="00783B92" w:rsidP="006530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OPTIONAL EXPENSES</w:t>
            </w:r>
          </w:p>
        </w:tc>
      </w:tr>
      <w:tr w:rsidR="00C8275A" w14:paraId="75649033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71F236B9" w14:textId="22A937C7" w:rsidR="00C8275A" w:rsidRDefault="000562E0" w:rsidP="006530C4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Smooth Sailing Soiree: A Yacht Rock Reception</w:t>
            </w:r>
          </w:p>
        </w:tc>
        <w:tc>
          <w:tcPr>
            <w:tcW w:w="4138" w:type="dxa"/>
            <w:vAlign w:val="center"/>
          </w:tcPr>
          <w:p w14:paraId="742A5C80" w14:textId="534FBD32" w:rsidR="00C8275A" w:rsidRDefault="006530C4" w:rsidP="006530C4">
            <w:pPr>
              <w:pStyle w:val="TableParagraph"/>
              <w:spacing w:line="250" w:lineRule="auto"/>
              <w:ind w:left="272" w:right="274"/>
              <w:rPr>
                <w:sz w:val="20"/>
              </w:rPr>
            </w:pPr>
            <w:r>
              <w:rPr>
                <w:sz w:val="20"/>
              </w:rPr>
              <w:t>$250 ea.</w:t>
            </w:r>
          </w:p>
        </w:tc>
        <w:tc>
          <w:tcPr>
            <w:tcW w:w="2515" w:type="dxa"/>
            <w:vAlign w:val="center"/>
          </w:tcPr>
          <w:p w14:paraId="5CA9B3D3" w14:textId="77777777" w:rsidR="00C8275A" w:rsidRDefault="00783B92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6530C4" w14:paraId="373CCE52" w14:textId="77777777" w:rsidTr="006530C4">
        <w:trPr>
          <w:trHeight w:val="806"/>
        </w:trPr>
        <w:tc>
          <w:tcPr>
            <w:tcW w:w="4138" w:type="dxa"/>
            <w:vAlign w:val="center"/>
          </w:tcPr>
          <w:p w14:paraId="2A7C1F68" w14:textId="05C7B624" w:rsidR="006530C4" w:rsidRDefault="006530C4" w:rsidP="006530C4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Guest Pass</w:t>
            </w:r>
          </w:p>
        </w:tc>
        <w:tc>
          <w:tcPr>
            <w:tcW w:w="4138" w:type="dxa"/>
            <w:vAlign w:val="center"/>
          </w:tcPr>
          <w:p w14:paraId="76CD90AD" w14:textId="1D8456E5" w:rsidR="006530C4" w:rsidRDefault="006530C4" w:rsidP="006530C4">
            <w:pPr>
              <w:pStyle w:val="TableParagraph"/>
              <w:spacing w:line="250" w:lineRule="auto"/>
              <w:ind w:left="272" w:right="274"/>
              <w:rPr>
                <w:sz w:val="20"/>
              </w:rPr>
            </w:pPr>
            <w:r>
              <w:rPr>
                <w:sz w:val="20"/>
              </w:rPr>
              <w:t>$299 ea.</w:t>
            </w:r>
            <w:r>
              <w:rPr>
                <w:sz w:val="20"/>
              </w:rPr>
              <w:br/>
            </w:r>
            <w:r w:rsidRPr="006530C4">
              <w:rPr>
                <w:sz w:val="20"/>
              </w:rPr>
              <w:t>Limited to non-industry friends and family of attendees</w:t>
            </w:r>
          </w:p>
        </w:tc>
        <w:tc>
          <w:tcPr>
            <w:tcW w:w="2515" w:type="dxa"/>
            <w:vAlign w:val="center"/>
          </w:tcPr>
          <w:p w14:paraId="47342A05" w14:textId="49B4C50E" w:rsidR="006530C4" w:rsidRDefault="006530C4" w:rsidP="006530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8275A" w14:paraId="130B1CFF" w14:textId="77777777" w:rsidTr="006530C4">
        <w:trPr>
          <w:trHeight w:val="806"/>
        </w:trPr>
        <w:tc>
          <w:tcPr>
            <w:tcW w:w="8275" w:type="dxa"/>
            <w:gridSpan w:val="2"/>
            <w:shd w:val="clear" w:color="auto" w:fill="1E519E"/>
          </w:tcPr>
          <w:p w14:paraId="2DFCD99B" w14:textId="77777777" w:rsidR="00C8275A" w:rsidRDefault="00C8275A">
            <w:pPr>
              <w:pStyle w:val="TableParagraph"/>
              <w:spacing w:before="4"/>
              <w:ind w:left="0"/>
            </w:pPr>
          </w:p>
          <w:p w14:paraId="5834EA7F" w14:textId="41C30BC6" w:rsidR="00B949DF" w:rsidRPr="00B949DF" w:rsidRDefault="00783B92" w:rsidP="006530C4">
            <w:pPr>
              <w:pStyle w:val="TableParagraph"/>
              <w:ind w:left="202"/>
            </w:pPr>
            <w:r>
              <w:rPr>
                <w:color w:val="FFFFFF"/>
                <w:sz w:val="24"/>
              </w:rPr>
              <w:t>GRAND TOTAL</w:t>
            </w:r>
            <w:r w:rsidR="00B949DF">
              <w:tab/>
            </w:r>
          </w:p>
        </w:tc>
        <w:tc>
          <w:tcPr>
            <w:tcW w:w="2515" w:type="dxa"/>
            <w:shd w:val="clear" w:color="auto" w:fill="52A9DE"/>
          </w:tcPr>
          <w:p w14:paraId="0114E627" w14:textId="77777777" w:rsidR="00C8275A" w:rsidRDefault="00C8275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9CE1BBF" w14:textId="77777777" w:rsidR="00C8275A" w:rsidRDefault="00783B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2C6420DE" w14:textId="77777777" w:rsidR="00C8275A" w:rsidRDefault="00C8275A">
      <w:pPr>
        <w:rPr>
          <w:sz w:val="20"/>
        </w:rPr>
        <w:sectPr w:rsidR="00C8275A" w:rsidSect="006530C4">
          <w:footerReference w:type="default" r:id="rId6"/>
          <w:pgSz w:w="12240" w:h="15840"/>
          <w:pgMar w:top="460" w:right="0" w:bottom="2970" w:left="0" w:header="0" w:footer="3620" w:gutter="0"/>
          <w:cols w:space="720"/>
        </w:sectPr>
      </w:pPr>
    </w:p>
    <w:p w14:paraId="184DA5A7" w14:textId="1C73325B" w:rsidR="00C8275A" w:rsidRDefault="00783B92">
      <w:pPr>
        <w:pStyle w:val="Heading1"/>
      </w:pPr>
      <w:r w:rsidRPr="00C005FF">
        <w:lastRenderedPageBreak/>
        <w:t>Justify Your Attendance</w:t>
      </w:r>
    </w:p>
    <w:p w14:paraId="75D8ADF3" w14:textId="3706351A" w:rsidR="00C8275A" w:rsidRDefault="00783B92">
      <w:pPr>
        <w:pStyle w:val="BodyText"/>
        <w:spacing w:before="154"/>
        <w:ind w:left="720"/>
      </w:pPr>
      <w:r>
        <w:t xml:space="preserve">Use this customizable letter to make the case for convention attendance to your </w:t>
      </w:r>
      <w:r w:rsidR="00C005FF">
        <w:t>supervisor</w:t>
      </w:r>
      <w:r>
        <w:t>.</w:t>
      </w:r>
    </w:p>
    <w:p w14:paraId="14964744" w14:textId="77777777" w:rsidR="00C8275A" w:rsidRDefault="00783B92">
      <w:pPr>
        <w:pStyle w:val="Heading2"/>
        <w:spacing w:before="217" w:line="410" w:lineRule="auto"/>
      </w:pPr>
      <w:r>
        <w:t>To:</w:t>
      </w:r>
    </w:p>
    <w:p w14:paraId="6438C0DC" w14:textId="77777777" w:rsidR="00C8275A" w:rsidRDefault="00783B92">
      <w:pPr>
        <w:spacing w:line="410" w:lineRule="auto"/>
        <w:ind w:left="719"/>
        <w:rPr>
          <w:b/>
          <w:sz w:val="26"/>
        </w:rPr>
      </w:pPr>
      <w:r>
        <w:rPr>
          <w:b/>
          <w:sz w:val="26"/>
        </w:rPr>
        <w:t>From:</w:t>
      </w:r>
    </w:p>
    <w:p w14:paraId="704BAADC" w14:textId="77777777" w:rsidR="00C8275A" w:rsidRDefault="00783B92">
      <w:pPr>
        <w:spacing w:line="410" w:lineRule="auto"/>
        <w:ind w:left="719"/>
        <w:rPr>
          <w:b/>
          <w:sz w:val="26"/>
        </w:rPr>
      </w:pPr>
      <w:r>
        <w:rPr>
          <w:b/>
          <w:sz w:val="26"/>
        </w:rPr>
        <w:t>Date:</w:t>
      </w:r>
    </w:p>
    <w:p w14:paraId="21E6AC31" w14:textId="4373FEDB" w:rsidR="00C8275A" w:rsidRDefault="00783B92">
      <w:pPr>
        <w:spacing w:before="31"/>
        <w:ind w:left="719"/>
        <w:rPr>
          <w:b/>
          <w:sz w:val="26"/>
        </w:rPr>
      </w:pPr>
      <w:r>
        <w:rPr>
          <w:b/>
          <w:sz w:val="26"/>
        </w:rPr>
        <w:t xml:space="preserve">Subject: </w:t>
      </w:r>
      <w:r w:rsidR="006530C4">
        <w:rPr>
          <w:b/>
          <w:sz w:val="26"/>
        </w:rPr>
        <w:t xml:space="preserve">Upcoming Professional Development Opportunity - </w:t>
      </w:r>
      <w:r w:rsidR="00C005FF">
        <w:rPr>
          <w:b/>
          <w:sz w:val="26"/>
        </w:rPr>
        <w:t>AAML Annual Meeting</w:t>
      </w:r>
    </w:p>
    <w:p w14:paraId="4FE08217" w14:textId="05580A48" w:rsidR="006530C4" w:rsidRDefault="00783B92" w:rsidP="00C57F07">
      <w:pPr>
        <w:pStyle w:val="BodyText"/>
        <w:spacing w:before="207" w:line="249" w:lineRule="auto"/>
        <w:ind w:left="720" w:right="720"/>
      </w:pPr>
      <w:r>
        <w:t xml:space="preserve">I am </w:t>
      </w:r>
      <w:r w:rsidR="006530C4">
        <w:t xml:space="preserve">interested in attending the 2024 AAML Annual Meeting in Chicago on November 6-9. This event is the premier meeting of family lawyers across the country and is hosted by the highly respected and well-known Academy of Matrimonial Lawyers (AAML). </w:t>
      </w:r>
    </w:p>
    <w:p w14:paraId="54FEDA1D" w14:textId="77777777" w:rsidR="0046625B" w:rsidRDefault="006530C4" w:rsidP="00C57F07">
      <w:pPr>
        <w:pStyle w:val="BodyText"/>
        <w:spacing w:before="207" w:line="249" w:lineRule="auto"/>
        <w:ind w:left="720" w:right="720"/>
      </w:pPr>
      <w:r>
        <w:t xml:space="preserve">The AAML Annual Meeting is an opportunity for me to participate in cutting-edge CLE sessions on the latest issues impacting today’s family law practice. It will equip me with actionable information, solutions, and professional connections to advance my family law practice. </w:t>
      </w:r>
    </w:p>
    <w:p w14:paraId="2B0356A4" w14:textId="48012891" w:rsidR="0046625B" w:rsidRPr="0046625B" w:rsidRDefault="0046625B" w:rsidP="00C57F07">
      <w:pPr>
        <w:pStyle w:val="BodyText"/>
        <w:spacing w:before="207" w:line="249" w:lineRule="auto"/>
        <w:ind w:left="720" w:right="720"/>
        <w:rPr>
          <w:color w:val="DE4A2F"/>
        </w:rPr>
      </w:pPr>
      <w:r w:rsidRPr="0046625B">
        <w:rPr>
          <w:color w:val="DE4A2F"/>
        </w:rPr>
        <w:t xml:space="preserve">[Insert </w:t>
      </w:r>
      <w:r>
        <w:rPr>
          <w:color w:val="DE4A2F"/>
        </w:rPr>
        <w:t xml:space="preserve">one or more needs </w:t>
      </w:r>
      <w:r w:rsidRPr="0046625B">
        <w:rPr>
          <w:color w:val="DE4A2F"/>
        </w:rPr>
        <w:t>of your firm and the benefits outlined in the worksheet on page 1]</w:t>
      </w:r>
    </w:p>
    <w:p w14:paraId="72499C12" w14:textId="77777777" w:rsidR="0046625B" w:rsidRDefault="0046625B">
      <w:pPr>
        <w:pStyle w:val="BodyText"/>
      </w:pPr>
    </w:p>
    <w:p w14:paraId="0087DB8D" w14:textId="6BF9051D" w:rsidR="00C8275A" w:rsidDel="0046625B" w:rsidRDefault="00783B92">
      <w:pPr>
        <w:pStyle w:val="BodyText"/>
        <w:tabs>
          <w:tab w:val="left" w:pos="4482"/>
        </w:tabs>
        <w:spacing w:line="249" w:lineRule="auto"/>
        <w:ind w:left="720" w:right="957"/>
        <w:jc w:val="both"/>
        <w:rPr>
          <w:del w:id="13" w:author="Leslie, Ande" w:date="2024-06-04T18:06:00Z" w16du:dateUtc="2024-06-04T23:06:00Z"/>
        </w:rPr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seeking</w:t>
      </w:r>
      <w:r w:rsidR="0027132F">
        <w:t xml:space="preserve"> </w:t>
      </w:r>
      <w:r w:rsidR="0046625B" w:rsidRPr="0046625B">
        <w:rPr>
          <w:color w:val="DE4A2F"/>
        </w:rPr>
        <w:t>[</w:t>
      </w:r>
      <w:r w:rsidR="0027132F" w:rsidRPr="0046625B">
        <w:rPr>
          <w:color w:val="DE4A2F"/>
        </w:rPr>
        <w:t>insert organization’s name</w:t>
      </w:r>
      <w:ins w:id="14" w:author="Leslie, Ande" w:date="2024-06-04T18:06:00Z" w16du:dateUtc="2024-06-04T23:06:00Z">
        <w:r w:rsidR="0046625B" w:rsidRPr="0046625B">
          <w:rPr>
            <w:color w:val="DE4A2F"/>
          </w:rPr>
          <w:t>]</w:t>
        </w:r>
      </w:ins>
      <w:r>
        <w:rPr>
          <w:spacing w:val="-3"/>
        </w:rPr>
        <w:t xml:space="preserve">’s </w:t>
      </w:r>
      <w:r>
        <w:t>support for registration, travel, food, and lodging for</w:t>
      </w:r>
      <w:r>
        <w:rPr>
          <w:spacing w:val="2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8A0F06">
        <w:t>AAML Annual Meeting</w:t>
      </w:r>
      <w:r>
        <w:t xml:space="preserve">. I understand my attendance at the </w:t>
      </w:r>
      <w:r w:rsidR="00EE2B73">
        <w:t>meeting</w:t>
      </w:r>
      <w:r>
        <w:t xml:space="preserve"> is an investment of both time and </w:t>
      </w:r>
      <w:r>
        <w:rPr>
          <w:spacing w:val="-3"/>
        </w:rPr>
        <w:t xml:space="preserve">money, </w:t>
      </w:r>
      <w:r>
        <w:t>so I have outlined my anticipated expenses and the return on investment</w:t>
      </w:r>
      <w:r>
        <w:rPr>
          <w:spacing w:val="6"/>
        </w:rPr>
        <w:t xml:space="preserve"> </w:t>
      </w:r>
      <w:r>
        <w:rPr>
          <w:spacing w:val="-3"/>
        </w:rPr>
        <w:t>below.</w:t>
      </w:r>
    </w:p>
    <w:p w14:paraId="19E18915" w14:textId="77777777" w:rsidR="00C8275A" w:rsidRDefault="00C8275A">
      <w:pPr>
        <w:pStyle w:val="BodyText"/>
        <w:spacing w:before="8"/>
        <w:rPr>
          <w:sz w:val="25"/>
        </w:rPr>
      </w:pPr>
    </w:p>
    <w:p w14:paraId="7C549735" w14:textId="77777777" w:rsidR="00C8275A" w:rsidRDefault="00783B92">
      <w:pPr>
        <w:pStyle w:val="Heading2"/>
        <w:spacing w:line="410" w:lineRule="auto"/>
        <w:ind w:left="720"/>
      </w:pPr>
      <w:r>
        <w:t>Airfare:</w:t>
      </w:r>
    </w:p>
    <w:p w14:paraId="5439CF61" w14:textId="77777777" w:rsidR="00C8275A" w:rsidRDefault="00783B92">
      <w:pPr>
        <w:spacing w:line="410" w:lineRule="auto"/>
        <w:ind w:left="720"/>
        <w:rPr>
          <w:b/>
          <w:sz w:val="26"/>
        </w:rPr>
      </w:pPr>
      <w:r>
        <w:rPr>
          <w:b/>
          <w:sz w:val="26"/>
        </w:rPr>
        <w:t>Hotel:</w:t>
      </w:r>
    </w:p>
    <w:p w14:paraId="48D59148" w14:textId="77777777" w:rsidR="00C8275A" w:rsidRDefault="00783B92">
      <w:pPr>
        <w:spacing w:before="6" w:line="410" w:lineRule="auto"/>
        <w:ind w:left="720" w:right="7798"/>
        <w:rPr>
          <w:b/>
          <w:sz w:val="26"/>
        </w:rPr>
      </w:pPr>
      <w:r>
        <w:rPr>
          <w:b/>
          <w:sz w:val="26"/>
        </w:rPr>
        <w:t>Ground Transportation: Meals:</w:t>
      </w:r>
    </w:p>
    <w:p w14:paraId="44335737" w14:textId="122CEA24" w:rsidR="00C8275A" w:rsidRDefault="008A0F06">
      <w:pPr>
        <w:spacing w:before="6"/>
        <w:ind w:left="720"/>
        <w:rPr>
          <w:b/>
          <w:sz w:val="26"/>
        </w:rPr>
      </w:pPr>
      <w:r>
        <w:rPr>
          <w:b/>
          <w:sz w:val="26"/>
        </w:rPr>
        <w:t>Meeting</w:t>
      </w:r>
      <w:r w:rsidR="00783B92">
        <w:rPr>
          <w:b/>
          <w:sz w:val="26"/>
        </w:rPr>
        <w:t xml:space="preserve"> Fee:</w:t>
      </w:r>
    </w:p>
    <w:p w14:paraId="6F00BD03" w14:textId="2DF98C57" w:rsidR="00C8275A" w:rsidRPr="005D5841" w:rsidRDefault="00783B92" w:rsidP="005D5841">
      <w:pPr>
        <w:pStyle w:val="BodyText"/>
        <w:spacing w:before="208" w:line="249" w:lineRule="auto"/>
        <w:ind w:left="720" w:right="906"/>
      </w:pPr>
      <w:r>
        <w:t xml:space="preserve">The total cost, including all </w:t>
      </w:r>
      <w:r w:rsidR="005D5841">
        <w:t xml:space="preserve">CLE </w:t>
      </w:r>
      <w:r>
        <w:t>and travel costs, is approximately</w:t>
      </w:r>
      <w:r w:rsidR="00060B26">
        <w:t xml:space="preserve"> </w:t>
      </w:r>
      <w:r w:rsidR="0046625B" w:rsidRPr="0046625B">
        <w:rPr>
          <w:color w:val="DE4A2F"/>
        </w:rPr>
        <w:t>[$</w:t>
      </w:r>
      <w:r w:rsidR="00060B26" w:rsidRPr="0046625B">
        <w:rPr>
          <w:color w:val="DE4A2F"/>
        </w:rPr>
        <w:t xml:space="preserve">insert </w:t>
      </w:r>
      <w:r w:rsidR="00824FD2" w:rsidRPr="0046625B">
        <w:rPr>
          <w:color w:val="DE4A2F"/>
        </w:rPr>
        <w:t>your estimated figure</w:t>
      </w:r>
      <w:r w:rsidR="0046625B" w:rsidRPr="0046625B">
        <w:rPr>
          <w:color w:val="DE4A2F"/>
        </w:rPr>
        <w:t>].</w:t>
      </w:r>
    </w:p>
    <w:p w14:paraId="0A60096A" w14:textId="77777777" w:rsidR="00C8275A" w:rsidRDefault="00C8275A">
      <w:pPr>
        <w:pStyle w:val="BodyText"/>
        <w:spacing w:before="3"/>
        <w:rPr>
          <w:i/>
          <w:sz w:val="20"/>
        </w:rPr>
      </w:pPr>
    </w:p>
    <w:p w14:paraId="3E9E5F02" w14:textId="77777777" w:rsidR="0046625B" w:rsidRDefault="0046625B">
      <w:pPr>
        <w:pStyle w:val="BodyText"/>
        <w:spacing w:before="201"/>
        <w:ind w:left="720"/>
        <w:rPr>
          <w:rStyle w:val="jsgrdq"/>
          <w:color w:val="000000"/>
        </w:rPr>
      </w:pPr>
      <w:r w:rsidRPr="0046625B">
        <w:t xml:space="preserve">After the </w:t>
      </w:r>
      <w:r>
        <w:t>meeting</w:t>
      </w:r>
      <w:r w:rsidRPr="0046625B">
        <w:t xml:space="preserve">, I will look forward to providing you and the others with a full summary outlining the lessons I learned and my recommendations for how we can implement them. </w:t>
      </w:r>
      <w:r>
        <w:rPr>
          <w:rStyle w:val="jsgrdq"/>
          <w:color w:val="000000"/>
        </w:rPr>
        <w:t xml:space="preserve">I’m confident my attendance at the event will present substantial benefits for myself and the firm. </w:t>
      </w:r>
    </w:p>
    <w:p w14:paraId="77907244" w14:textId="2B6938EE" w:rsidR="00C8275A" w:rsidRDefault="00783B92">
      <w:pPr>
        <w:pStyle w:val="BodyText"/>
        <w:spacing w:before="201"/>
        <w:ind w:left="720"/>
      </w:pPr>
      <w:r>
        <w:t>I appreciate your consideration of my request</w:t>
      </w:r>
      <w:r w:rsidR="0046625B">
        <w:t xml:space="preserve"> and look forward to </w:t>
      </w:r>
      <w:r w:rsidR="00692D12">
        <w:t>discussing it</w:t>
      </w:r>
      <w:r w:rsidR="0046625B">
        <w:t xml:space="preserve"> with you at your earliest convenience.</w:t>
      </w:r>
    </w:p>
    <w:p w14:paraId="73EE2371" w14:textId="77777777" w:rsidR="00C8275A" w:rsidRDefault="00C8275A">
      <w:pPr>
        <w:pStyle w:val="BodyText"/>
        <w:spacing w:before="10"/>
        <w:rPr>
          <w:sz w:val="34"/>
        </w:rPr>
      </w:pPr>
    </w:p>
    <w:p w14:paraId="11D2A429" w14:textId="77777777" w:rsidR="00C8275A" w:rsidRDefault="00783B92">
      <w:pPr>
        <w:pStyle w:val="BodyText"/>
        <w:ind w:left="720"/>
      </w:pPr>
      <w:r>
        <w:t>Sincerely,</w:t>
      </w:r>
    </w:p>
    <w:p w14:paraId="24B87BC5" w14:textId="6F6DE621" w:rsidR="0046625B" w:rsidRPr="0046625B" w:rsidRDefault="0046625B">
      <w:pPr>
        <w:pStyle w:val="BodyText"/>
        <w:ind w:left="720"/>
        <w:rPr>
          <w:color w:val="DE4A2F"/>
        </w:rPr>
      </w:pPr>
      <w:r w:rsidRPr="0046625B">
        <w:rPr>
          <w:color w:val="DE4A2F"/>
        </w:rPr>
        <w:t>[Your Name]</w:t>
      </w:r>
    </w:p>
    <w:sectPr w:rsidR="0046625B" w:rsidRPr="0046625B">
      <w:footerReference w:type="default" r:id="rId7"/>
      <w:pgSz w:w="12240" w:h="15840"/>
      <w:pgMar w:top="4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C1E4" w14:textId="77777777" w:rsidR="008F4FFD" w:rsidRDefault="008F4FFD">
      <w:r>
        <w:separator/>
      </w:r>
    </w:p>
  </w:endnote>
  <w:endnote w:type="continuationSeparator" w:id="0">
    <w:p w14:paraId="40D3D572" w14:textId="77777777" w:rsidR="008F4FFD" w:rsidRDefault="008F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1199" w14:textId="7D5604ED" w:rsidR="00C8275A" w:rsidRDefault="00C8275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E421" w14:textId="77777777" w:rsidR="00C8275A" w:rsidRDefault="00C8275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F7D5" w14:textId="77777777" w:rsidR="008F4FFD" w:rsidRDefault="008F4FFD">
      <w:r>
        <w:separator/>
      </w:r>
    </w:p>
  </w:footnote>
  <w:footnote w:type="continuationSeparator" w:id="0">
    <w:p w14:paraId="6514B400" w14:textId="77777777" w:rsidR="008F4FFD" w:rsidRDefault="008F4FF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slie, Ande">
    <w15:presenceInfo w15:providerId="AD" w15:userId="S::ALeslie@smithbucklin.com::6310341b-a30c-4cb5-b6f5-c9d6159cde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A"/>
    <w:rsid w:val="00002FAD"/>
    <w:rsid w:val="000562E0"/>
    <w:rsid w:val="00060B26"/>
    <w:rsid w:val="001670C3"/>
    <w:rsid w:val="001A0053"/>
    <w:rsid w:val="001C324F"/>
    <w:rsid w:val="0021777A"/>
    <w:rsid w:val="00235EB5"/>
    <w:rsid w:val="0027132F"/>
    <w:rsid w:val="00271752"/>
    <w:rsid w:val="002E4348"/>
    <w:rsid w:val="0034284A"/>
    <w:rsid w:val="003E6080"/>
    <w:rsid w:val="0046625B"/>
    <w:rsid w:val="0059242D"/>
    <w:rsid w:val="00594F81"/>
    <w:rsid w:val="005D5841"/>
    <w:rsid w:val="006530C4"/>
    <w:rsid w:val="00656D3E"/>
    <w:rsid w:val="00680150"/>
    <w:rsid w:val="00692D12"/>
    <w:rsid w:val="00721C87"/>
    <w:rsid w:val="00727573"/>
    <w:rsid w:val="00783B92"/>
    <w:rsid w:val="007B75C3"/>
    <w:rsid w:val="007F07CF"/>
    <w:rsid w:val="00824FD2"/>
    <w:rsid w:val="008470E5"/>
    <w:rsid w:val="008A0F06"/>
    <w:rsid w:val="008F4FFD"/>
    <w:rsid w:val="008F5DAE"/>
    <w:rsid w:val="0090329F"/>
    <w:rsid w:val="00903345"/>
    <w:rsid w:val="00920CAC"/>
    <w:rsid w:val="00972ECC"/>
    <w:rsid w:val="009E78CD"/>
    <w:rsid w:val="00A7710F"/>
    <w:rsid w:val="00B579E1"/>
    <w:rsid w:val="00B949DF"/>
    <w:rsid w:val="00C005FF"/>
    <w:rsid w:val="00C4431E"/>
    <w:rsid w:val="00C57F07"/>
    <w:rsid w:val="00C8275A"/>
    <w:rsid w:val="00C91A18"/>
    <w:rsid w:val="00DC09E3"/>
    <w:rsid w:val="00EE2B73"/>
    <w:rsid w:val="00F0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8E591"/>
  <w15:docId w15:val="{0D916FF6-48EA-471B-AEFA-80D160D6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720"/>
      <w:outlineLvl w:val="0"/>
    </w:pPr>
    <w:rPr>
      <w:rFonts w:ascii="Arial Black" w:eastAsia="Arial Black" w:hAnsi="Arial Black" w:cs="Arial Black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71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5"/>
    </w:pPr>
  </w:style>
  <w:style w:type="paragraph" w:styleId="Header">
    <w:name w:val="header"/>
    <w:basedOn w:val="Normal"/>
    <w:link w:val="HeaderChar"/>
    <w:uiPriority w:val="99"/>
    <w:unhideWhenUsed/>
    <w:rsid w:val="00B94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D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4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9D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62E0"/>
    <w:pPr>
      <w:widowControl/>
      <w:autoSpaceDE/>
      <w:autoSpaceDN/>
    </w:pPr>
    <w:rPr>
      <w:rFonts w:ascii="Arial" w:eastAsia="Arial" w:hAnsi="Arial" w:cs="Arial"/>
    </w:rPr>
  </w:style>
  <w:style w:type="character" w:customStyle="1" w:styleId="jsgrdq">
    <w:name w:val="jsgrdq"/>
    <w:basedOn w:val="DefaultParagraphFont"/>
    <w:rsid w:val="0046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Artman, Maddy</dc:creator>
  <cp:lastModifiedBy>Artman, Maddy</cp:lastModifiedBy>
  <cp:revision>4</cp:revision>
  <dcterms:created xsi:type="dcterms:W3CDTF">2024-06-05T14:17:00Z</dcterms:created>
  <dcterms:modified xsi:type="dcterms:W3CDTF">2024-06-10T18:08:00Z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2024-06-04T00:00:00Z</vt:filetime>
  </property>
</Properties>
</file>